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293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del w:id="0" w:author="admin" w:date="2026-02-04T10:27:28Z"/>
          <w:rFonts w:hint="eastAsia" w:ascii="方正小标宋简体" w:hAnsi="方正小标宋简体" w:eastAsia="方正小标宋简体" w:cs="方正小标宋简体"/>
          <w:color w:val="1F2329"/>
          <w:kern w:val="0"/>
          <w:sz w:val="44"/>
          <w:szCs w:val="44"/>
          <w:lang w:val="en-US" w:eastAsia="zh-CN" w:bidi="ar"/>
        </w:rPr>
      </w:pPr>
      <w:del w:id="1" w:author="admin" w:date="2026-02-04T10:27:28Z">
        <w:r>
          <w:rPr>
            <w:rFonts w:hint="eastAsia" w:ascii="方正小标宋简体" w:hAnsi="方正小标宋简体" w:eastAsia="方正小标宋简体" w:cs="方正小标宋简体"/>
            <w:color w:val="1F2329"/>
            <w:kern w:val="0"/>
            <w:sz w:val="44"/>
            <w:szCs w:val="44"/>
            <w:lang w:val="en-US" w:eastAsia="zh-CN" w:bidi="ar"/>
          </w:rPr>
          <w:delText>关于征集陕西省应急管理标准化技术委员会</w:delText>
        </w:r>
      </w:del>
    </w:p>
    <w:p w14:paraId="1A5349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del w:id="2" w:author="admin" w:date="2026-02-04T10:27:28Z"/>
          <w:rFonts w:hint="eastAsia" w:ascii="方正小标宋简体" w:hAnsi="方正小标宋简体" w:eastAsia="方正小标宋简体" w:cs="方正小标宋简体"/>
          <w:color w:val="1F2329"/>
          <w:kern w:val="0"/>
          <w:sz w:val="44"/>
          <w:szCs w:val="44"/>
          <w:lang w:val="en-US" w:eastAsia="zh-CN" w:bidi="ar"/>
        </w:rPr>
      </w:pPr>
      <w:del w:id="3" w:author="admin" w:date="2026-02-04T10:27:28Z">
        <w:r>
          <w:rPr>
            <w:rFonts w:hint="eastAsia" w:ascii="方正小标宋简体" w:hAnsi="方正小标宋简体" w:eastAsia="方正小标宋简体" w:cs="方正小标宋简体"/>
            <w:color w:val="1F2329"/>
            <w:kern w:val="0"/>
            <w:sz w:val="44"/>
            <w:szCs w:val="44"/>
            <w:lang w:val="en-US" w:eastAsia="zh-CN" w:bidi="ar"/>
          </w:rPr>
          <w:delText>专家库专家的通知</w:delText>
        </w:r>
      </w:del>
    </w:p>
    <w:p w14:paraId="35A9CC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del w:id="4" w:author="admin" w:date="2026-02-04T10:27:28Z"/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</w:p>
    <w:p w14:paraId="6BB4F0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del w:id="5" w:author="admin" w:date="2026-02-04T10:27:28Z"/>
          <w:rFonts w:hint="eastAsia" w:ascii="仿宋_GB2312" w:hAnsi="仿宋_GB2312" w:eastAsia="仿宋_GB2312" w:cs="仿宋_GB2312"/>
          <w:color w:val="1F2329"/>
          <w:sz w:val="32"/>
          <w:szCs w:val="32"/>
        </w:rPr>
      </w:pPr>
      <w:del w:id="6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各有关单位、各位专家：</w:delText>
        </w:r>
      </w:del>
    </w:p>
    <w:p w14:paraId="0EA438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7" w:author="admin" w:date="2026-02-04T10:27:28Z"/>
          <w:rFonts w:hint="eastAsia" w:ascii="仿宋_GB2312" w:hAnsi="仿宋_GB2312" w:eastAsia="仿宋_GB2312" w:cs="仿宋_GB2312"/>
          <w:color w:val="1F2329"/>
          <w:sz w:val="32"/>
          <w:szCs w:val="32"/>
        </w:rPr>
      </w:pPr>
      <w:del w:id="8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为进一步加强陕西省应急管理标准化人才队伍建设，发挥专家智库支撑作用，提升应急管理领域标准化工作质量与效率，助力全省应急管理体系和能力现代化建设，陕西省应急管理标准化技术委员会（以下简称“省应急标委会”）现面向社会公开征集专家加入专家库。有关事项通知如下：</w:delText>
        </w:r>
      </w:del>
    </w:p>
    <w:p w14:paraId="19AAAAD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9" w:author="admin" w:date="2026-02-04T10:27:28Z"/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  <w:del w:id="10" w:author="admin" w:date="2026-02-04T10:27:28Z">
        <w:r>
          <w:rPr>
            <w:rFonts w:hint="eastAsia" w:ascii="黑体" w:hAnsi="黑体" w:eastAsia="黑体" w:cs="黑体"/>
            <w:b w:val="0"/>
            <w:bCs w:val="0"/>
            <w:color w:val="1F2329"/>
            <w:sz w:val="32"/>
            <w:szCs w:val="32"/>
          </w:rPr>
          <w:delText>一、征集范围</w:delText>
        </w:r>
      </w:del>
    </w:p>
    <w:p w14:paraId="4BA3DC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11" w:author="admin" w:date="2026-02-04T10:27:28Z"/>
          <w:rFonts w:hint="eastAsia" w:ascii="仿宋_GB2312" w:hAnsi="仿宋_GB2312" w:eastAsia="仿宋_GB2312" w:cs="仿宋_GB2312"/>
          <w:color w:val="1F2329"/>
          <w:sz w:val="32"/>
          <w:szCs w:val="32"/>
        </w:rPr>
      </w:pPr>
      <w:del w:id="12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全省各企事业单位、科研院所、高等院校、行业协会及相关单位中从事安全生产、防灾减灾救灾、综合性应急管理相关领域标准化研究、管理及实施的专业人才。</w:delText>
        </w:r>
      </w:del>
    </w:p>
    <w:p w14:paraId="318DA03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13" w:author="admin" w:date="2026-02-04T10:27:28Z"/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  <w:del w:id="14" w:author="admin" w:date="2026-02-04T10:27:28Z">
        <w:r>
          <w:rPr>
            <w:rFonts w:hint="eastAsia" w:ascii="黑体" w:hAnsi="黑体" w:eastAsia="黑体" w:cs="黑体"/>
            <w:b w:val="0"/>
            <w:bCs w:val="0"/>
            <w:color w:val="1F2329"/>
            <w:sz w:val="32"/>
            <w:szCs w:val="32"/>
          </w:rPr>
          <w:delText>二、申报条件</w:delText>
        </w:r>
      </w:del>
    </w:p>
    <w:p w14:paraId="4A612E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15" w:author="admin" w:date="2026-02-04T10:27:28Z"/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del w:id="16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（一）遵守国家法律法规和行业相关规定，具备良好的职业道德、社会责任感，能够科学严谨、客观公正、廉洁自律地履行专家职责。</w:delText>
        </w:r>
      </w:del>
    </w:p>
    <w:p w14:paraId="1577FC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17" w:author="admin" w:date="2026-02-04T10:27:28Z"/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del w:id="18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（二）具有副高级以上专业技术职称，或者具有与副高级以上专业技术职称相对应的职务。</w:delText>
        </w:r>
      </w:del>
    </w:p>
    <w:p w14:paraId="6A0EB73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19" w:author="admin" w:date="2026-02-04T10:27:28Z"/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del w:id="20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（三）热心应急管理标准化事业，具有5年以上应急管理相关领域工作经历，或参与过标准研究、制定、修订及应用实施相关工作。</w:delText>
        </w:r>
      </w:del>
    </w:p>
    <w:p w14:paraId="3B1EE3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21" w:author="admin" w:date="2026-02-04T10:27:28Z"/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del w:id="22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（四）在应急管理相关领域具有较丰富的实践经验或深厚的学术造诣，熟悉行业法律法规、产业政策、前沿技术及发展趋势，具备较高的专业水平和行业影响力。</w:delText>
        </w:r>
      </w:del>
    </w:p>
    <w:p w14:paraId="72E747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23" w:author="admin" w:date="2026-02-04T10:27:28Z"/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del w:id="24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（五）熟悉国内外应急管理领域法律法规、技术规范及标准体系，有标准化工作实践经验者优先；曾参与国家标准、行业标准、地方标准或团体标准制修订工作，或在专业标准化技术委员会任职者优先。</w:delText>
        </w:r>
      </w:del>
    </w:p>
    <w:p w14:paraId="5CCEF92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del w:id="25" w:author="admin" w:date="2026-02-04T10:27:28Z"/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del w:id="26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（六）</w:delText>
        </w:r>
      </w:del>
      <w:del w:id="27" w:author="admin" w:date="2026-02-04T10:27:28Z">
        <w:r>
          <w:rPr>
            <w:rFonts w:hint="eastAsia" w:ascii="仿宋_GB2312" w:hAnsi="仿宋_GB2312" w:eastAsia="仿宋_GB2312" w:cs="仿宋_GB2312"/>
            <w:b w:val="0"/>
            <w:bCs w:val="0"/>
            <w:color w:val="auto"/>
            <w:sz w:val="32"/>
            <w:szCs w:val="32"/>
            <w:shd w:val="clear" w:color="auto" w:fill="FFFFFF"/>
          </w:rPr>
          <w:delText>曾被省、市</w:delText>
        </w:r>
      </w:del>
      <w:del w:id="28" w:author="admin" w:date="2026-02-04T10:27:28Z">
        <w:r>
          <w:rPr>
            <w:rFonts w:hint="eastAsia" w:ascii="仿宋_GB2312" w:hAnsi="仿宋_GB2312" w:eastAsia="仿宋_GB2312" w:cs="仿宋_GB2312"/>
            <w:b w:val="0"/>
            <w:bCs w:val="0"/>
            <w:color w:val="auto"/>
            <w:sz w:val="32"/>
            <w:szCs w:val="32"/>
            <w:shd w:val="clear" w:color="auto" w:fill="FFFFFF"/>
            <w:lang w:val="en-US" w:eastAsia="zh-CN"/>
          </w:rPr>
          <w:delText>政府</w:delText>
        </w:r>
      </w:del>
      <w:del w:id="29" w:author="admin" w:date="2026-02-04T10:27:28Z">
        <w:r>
          <w:rPr>
            <w:rFonts w:hint="eastAsia" w:ascii="仿宋_GB2312" w:hAnsi="仿宋_GB2312" w:eastAsia="仿宋_GB2312" w:cs="仿宋_GB2312"/>
            <w:b w:val="0"/>
            <w:bCs w:val="0"/>
            <w:color w:val="auto"/>
            <w:sz w:val="32"/>
            <w:szCs w:val="32"/>
            <w:shd w:val="clear" w:color="auto" w:fill="FFFFFF"/>
          </w:rPr>
          <w:delText>部门发文解聘的专家，</w:delText>
        </w:r>
      </w:del>
      <w:del w:id="30" w:author="admin" w:date="2026-02-04T10:27:28Z">
        <w:r>
          <w:rPr>
            <w:rFonts w:hint="eastAsia" w:ascii="仿宋_GB2312" w:hAnsi="仿宋_GB2312" w:eastAsia="仿宋_GB2312" w:cs="仿宋_GB2312"/>
            <w:b w:val="0"/>
            <w:bCs w:val="0"/>
            <w:color w:val="auto"/>
            <w:sz w:val="32"/>
            <w:szCs w:val="32"/>
            <w:shd w:val="clear" w:color="auto" w:fill="FFFFFF"/>
            <w:lang w:eastAsia="zh-CN"/>
          </w:rPr>
          <w:delText>原则上，</w:delText>
        </w:r>
      </w:del>
      <w:del w:id="31" w:author="admin" w:date="2026-02-04T10:27:28Z">
        <w:r>
          <w:rPr>
            <w:rFonts w:hint="eastAsia" w:ascii="仿宋_GB2312" w:hAnsi="仿宋_GB2312" w:eastAsia="仿宋_GB2312" w:cs="仿宋_GB2312"/>
            <w:b w:val="0"/>
            <w:bCs w:val="0"/>
            <w:color w:val="auto"/>
            <w:sz w:val="32"/>
            <w:szCs w:val="32"/>
            <w:shd w:val="clear" w:color="auto" w:fill="FFFFFF"/>
          </w:rPr>
          <w:delText>不再作为</w:delText>
        </w:r>
      </w:del>
      <w:del w:id="32" w:author="admin" w:date="2026-02-04T10:27:28Z">
        <w:r>
          <w:rPr>
            <w:rFonts w:hint="eastAsia" w:ascii="仿宋_GB2312" w:hAnsi="仿宋_GB2312" w:eastAsia="仿宋_GB2312" w:cs="仿宋_GB2312"/>
            <w:b w:val="0"/>
            <w:bCs w:val="0"/>
            <w:color w:val="auto"/>
            <w:sz w:val="32"/>
            <w:szCs w:val="32"/>
            <w:shd w:val="clear" w:color="auto" w:fill="FFFFFF"/>
            <w:lang w:eastAsia="zh-CN"/>
          </w:rPr>
          <w:delText>推荐</w:delText>
        </w:r>
      </w:del>
      <w:del w:id="33" w:author="admin" w:date="2026-02-04T10:27:28Z">
        <w:r>
          <w:rPr>
            <w:rFonts w:hint="eastAsia" w:ascii="仿宋_GB2312" w:hAnsi="仿宋_GB2312" w:eastAsia="仿宋_GB2312" w:cs="仿宋_GB2312"/>
            <w:b w:val="0"/>
            <w:bCs w:val="0"/>
            <w:color w:val="auto"/>
            <w:sz w:val="32"/>
            <w:szCs w:val="32"/>
            <w:shd w:val="clear" w:color="auto" w:fill="FFFFFF"/>
          </w:rPr>
          <w:delText>对象</w:delText>
        </w:r>
      </w:del>
      <w:del w:id="34" w:author="admin" w:date="2026-02-04T10:27:28Z">
        <w:r>
          <w:rPr>
            <w:rFonts w:hint="eastAsia" w:ascii="仿宋_GB2312" w:hAnsi="仿宋_GB2312" w:eastAsia="仿宋_GB2312" w:cs="仿宋_GB2312"/>
            <w:b w:val="0"/>
            <w:bCs w:val="0"/>
            <w:color w:val="auto"/>
            <w:sz w:val="32"/>
            <w:szCs w:val="32"/>
            <w:shd w:val="clear" w:color="auto" w:fill="FFFFFF"/>
            <w:lang w:eastAsia="zh-CN"/>
          </w:rPr>
          <w:delText>。</w:delText>
        </w:r>
      </w:del>
    </w:p>
    <w:p w14:paraId="170271C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35" w:author="admin" w:date="2026-02-04T10:27:28Z"/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  <w:del w:id="36" w:author="admin" w:date="2026-02-04T10:27:28Z">
        <w:r>
          <w:rPr>
            <w:rFonts w:hint="eastAsia" w:ascii="黑体" w:hAnsi="黑体" w:eastAsia="黑体" w:cs="黑体"/>
            <w:b w:val="0"/>
            <w:bCs w:val="0"/>
            <w:color w:val="1F2329"/>
            <w:sz w:val="32"/>
            <w:szCs w:val="32"/>
          </w:rPr>
          <w:delText>三、专家职责</w:delText>
        </w:r>
      </w:del>
    </w:p>
    <w:p w14:paraId="26B57D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37" w:author="admin" w:date="2026-02-04T10:27:28Z"/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del w:id="38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（一）参与陕西省应急管理领域标准化发展规划、政策文件的研究与制定，为标准化工作建言献策。</w:delText>
        </w:r>
      </w:del>
    </w:p>
    <w:p w14:paraId="277591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39" w:author="admin" w:date="2026-02-04T10:27:28Z"/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del w:id="40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（二）参与应急管理领域标准的制定、修订、审查、复审、</w:delText>
        </w:r>
      </w:del>
      <w:del w:id="41" w:author="admin" w:date="2026-02-04T10:27:28Z">
        <w:r>
          <w:rPr>
            <w:rFonts w:hint="eastAsia" w:ascii="仿宋_GB2312" w:hAnsi="仿宋_GB2312" w:eastAsia="仿宋_GB2312" w:cs="仿宋_GB2312"/>
            <w:i w:val="0"/>
            <w:iCs w:val="0"/>
            <w:caps w:val="0"/>
            <w:color w:val="1F2329"/>
            <w:spacing w:val="0"/>
            <w:kern w:val="0"/>
            <w:sz w:val="32"/>
            <w:szCs w:val="32"/>
            <w:lang w:bidi="ar"/>
          </w:rPr>
          <w:delText>课题研究及</w:delText>
        </w:r>
      </w:del>
      <w:del w:id="42" w:author="admin" w:date="2026-02-04T10:27:28Z">
        <w:r>
          <w:rPr>
            <w:rFonts w:hint="eastAsia" w:ascii="仿宋_GB2312" w:hAnsi="仿宋_GB2312" w:eastAsia="仿宋_GB2312" w:cs="仿宋_GB2312"/>
            <w:i w:val="0"/>
            <w:iCs w:val="0"/>
            <w:caps w:val="0"/>
            <w:color w:val="1F2329"/>
            <w:spacing w:val="0"/>
            <w:kern w:val="0"/>
            <w:sz w:val="32"/>
            <w:szCs w:val="32"/>
            <w:lang w:val="en-US" w:eastAsia="zh-CN" w:bidi="ar"/>
          </w:rPr>
          <w:delText>宣贯</w:delText>
        </w:r>
      </w:del>
      <w:del w:id="43" w:author="admin" w:date="2026-02-04T10:27:28Z">
        <w:r>
          <w:rPr>
            <w:rFonts w:hint="eastAsia" w:ascii="仿宋_GB2312" w:hAnsi="仿宋_GB2312" w:eastAsia="仿宋_GB2312" w:cs="仿宋_GB2312"/>
            <w:i w:val="0"/>
            <w:iCs w:val="0"/>
            <w:caps w:val="0"/>
            <w:color w:val="1F2329"/>
            <w:spacing w:val="0"/>
            <w:kern w:val="0"/>
            <w:sz w:val="32"/>
            <w:szCs w:val="32"/>
            <w:lang w:bidi="ar"/>
          </w:rPr>
          <w:delText>培训等</w:delText>
        </w:r>
      </w:del>
      <w:del w:id="44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工作。</w:delText>
        </w:r>
      </w:del>
    </w:p>
    <w:p w14:paraId="21660E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45" w:author="admin" w:date="2026-02-04T10:27:28Z"/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del w:id="46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（三）参与标准征求意见、技术论证、成果评价等相关会议，提供专业技术支持。</w:delText>
        </w:r>
      </w:del>
    </w:p>
    <w:p w14:paraId="5FC402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47" w:author="admin" w:date="2026-02-04T10:27:28Z"/>
          <w:rFonts w:hint="eastAsia" w:ascii="仿宋_GB2312" w:hAnsi="仿宋_GB2312" w:eastAsia="仿宋_GB2312" w:cs="仿宋_GB2312"/>
          <w:color w:val="1F2329"/>
          <w:sz w:val="32"/>
          <w:szCs w:val="32"/>
        </w:rPr>
      </w:pPr>
      <w:del w:id="48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（四）承担省应急标委会委托的其他标准化相关工作。</w:delText>
        </w:r>
      </w:del>
    </w:p>
    <w:p w14:paraId="5A576A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49" w:author="admin" w:date="2026-02-04T10:27:28Z"/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  <w:del w:id="50" w:author="admin" w:date="2026-02-04T10:27:28Z">
        <w:r>
          <w:rPr>
            <w:rFonts w:hint="eastAsia" w:ascii="黑体" w:hAnsi="黑体" w:eastAsia="黑体" w:cs="黑体"/>
            <w:b w:val="0"/>
            <w:bCs w:val="0"/>
            <w:color w:val="1F2329"/>
            <w:sz w:val="32"/>
            <w:szCs w:val="32"/>
          </w:rPr>
          <w:delText>四、报名方式</w:delText>
        </w:r>
      </w:del>
    </w:p>
    <w:p w14:paraId="15DA42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51" w:author="admin" w:date="2026-02-04T10:27:28Z"/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del w:id="52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（一）采取个人自愿申报与单位推荐相结合的方式，申报专家需填写《陕西省应急管理标准化技术委员会专家库专家推（自）荐表》，并提供相关附证材料扫描件（身份证、学历学位证书、职称证书、职业资格证书、代表性成果证明等）。</w:delText>
        </w:r>
      </w:del>
    </w:p>
    <w:p w14:paraId="4501F4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53" w:author="admin" w:date="2026-02-04T10:27:28Z"/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del w:id="54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（二）本次征集截止时间为2026年3月1日。请在截止日期前下载附件《陕西省应急管理标准化技术委员会专家库专家推（自）荐表》填写，并将申报材料电子文件发送至sxsyjglbzhjswyh@163.com。</w:delText>
        </w:r>
      </w:del>
    </w:p>
    <w:p w14:paraId="2EDFF5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55" w:author="admin" w:date="2026-02-04T10:27:28Z"/>
          <w:rFonts w:hint="eastAsia" w:ascii="仿宋_GB2312" w:hAnsi="仿宋_GB2312" w:eastAsia="仿宋_GB2312" w:cs="仿宋_GB2312"/>
          <w:color w:val="1F2329"/>
          <w:sz w:val="32"/>
          <w:szCs w:val="32"/>
        </w:rPr>
      </w:pPr>
      <w:del w:id="56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（三）省应急标委会将对申报材料进行资格审查和综合评定，择优纳入专家库。</w:delText>
        </w:r>
      </w:del>
    </w:p>
    <w:p w14:paraId="2840A90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57" w:author="admin" w:date="2026-02-04T10:27:28Z"/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  <w:del w:id="58" w:author="admin" w:date="2026-02-04T10:27:28Z">
        <w:r>
          <w:rPr>
            <w:rFonts w:hint="eastAsia" w:ascii="黑体" w:hAnsi="黑体" w:eastAsia="黑体" w:cs="黑体"/>
            <w:b w:val="0"/>
            <w:bCs w:val="0"/>
            <w:color w:val="1F2329"/>
            <w:sz w:val="32"/>
            <w:szCs w:val="32"/>
          </w:rPr>
          <w:delText>五、联系方式</w:delText>
        </w:r>
      </w:del>
    </w:p>
    <w:p w14:paraId="6A7072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59" w:author="admin" w:date="2026-02-04T10:27:28Z"/>
          <w:rFonts w:hint="default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del w:id="60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联 系 人：周润婕</w:delText>
        </w:r>
      </w:del>
    </w:p>
    <w:p w14:paraId="1F51F4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61" w:author="admin" w:date="2026-02-04T10:27:28Z"/>
          <w:rFonts w:hint="default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del w:id="62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联系电话：19829660715</w:delText>
        </w:r>
      </w:del>
    </w:p>
    <w:p w14:paraId="5286D9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63" w:author="admin" w:date="2026-02-04T10:27:28Z"/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del w:id="64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邮     箱：sxsyjglbzhjswyh@163.com</w:delText>
        </w:r>
      </w:del>
    </w:p>
    <w:p w14:paraId="73F557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65" w:author="admin" w:date="2026-02-04T10:27:28Z"/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</w:p>
    <w:p w14:paraId="3A0E3D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66" w:author="admin" w:date="2026-02-04T10:27:28Z"/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</w:p>
    <w:p w14:paraId="664BB5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67" w:author="admin" w:date="2026-02-04T10:27:28Z"/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bidi="ar"/>
        </w:rPr>
      </w:pPr>
      <w:del w:id="68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附件：陕西省应急管理标准化技术委员会专家</w:delText>
        </w:r>
      </w:del>
      <w:del w:id="69" w:author="admin" w:date="2026-02-04T10:27:28Z">
        <w:r>
          <w:rPr>
            <w:rFonts w:hint="eastAsia" w:ascii="仿宋_GB2312" w:hAnsi="仿宋_GB2312" w:eastAsia="仿宋_GB2312" w:cs="仿宋_GB2312"/>
            <w:b w:val="0"/>
            <w:bCs w:val="0"/>
            <w:color w:val="1F2329"/>
            <w:spacing w:val="0"/>
            <w:kern w:val="0"/>
            <w:sz w:val="32"/>
            <w:szCs w:val="32"/>
            <w:lang w:val="en-US" w:eastAsia="zh-CN" w:bidi="ar"/>
          </w:rPr>
          <w:delText>库专家</w:delText>
        </w:r>
      </w:del>
      <w:del w:id="70" w:author="admin" w:date="2026-02-04T10:27:28Z">
        <w:r>
          <w:rPr>
            <w:rFonts w:hint="eastAsia" w:ascii="仿宋_GB2312" w:hAnsi="仿宋_GB2312" w:eastAsia="仿宋_GB2312" w:cs="仿宋_GB2312"/>
            <w:bCs w:val="0"/>
            <w:color w:val="1F2329"/>
            <w:kern w:val="0"/>
            <w:sz w:val="32"/>
            <w:szCs w:val="32"/>
            <w:lang w:bidi="ar"/>
          </w:rPr>
          <w:delText>推（自）荐表</w:delText>
        </w:r>
      </w:del>
    </w:p>
    <w:p w14:paraId="21520F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71" w:author="admin" w:date="2026-02-04T10:27:28Z"/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</w:p>
    <w:p w14:paraId="3255F3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del w:id="72" w:author="admin" w:date="2026-02-04T10:27:28Z"/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</w:p>
    <w:p w14:paraId="50805D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del w:id="73" w:author="admin" w:date="2026-02-04T10:27:28Z"/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del w:id="74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陕西省应急管理标准化技术委员会</w:delText>
        </w:r>
      </w:del>
    </w:p>
    <w:p w14:paraId="64B913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del w:id="75" w:author="admin" w:date="2026-02-04T10:27:28Z"/>
          <w:rFonts w:hint="eastAsia" w:ascii="仿宋_GB2312" w:hAnsi="仿宋_GB2312" w:eastAsia="仿宋_GB2312" w:cs="仿宋_GB2312"/>
          <w:color w:val="1F2329"/>
          <w:sz w:val="32"/>
          <w:szCs w:val="32"/>
        </w:rPr>
      </w:pPr>
      <w:del w:id="76" w:author="admin" w:date="2026-02-04T10:27:28Z">
        <w:r>
          <w:rPr>
            <w:rFonts w:hint="eastAsia" w:ascii="仿宋_GB2312" w:hAnsi="仿宋_GB2312" w:eastAsia="仿宋_GB2312" w:cs="仿宋_GB2312"/>
            <w:color w:val="1F2329"/>
            <w:kern w:val="0"/>
            <w:sz w:val="32"/>
            <w:szCs w:val="32"/>
            <w:lang w:val="en-US" w:eastAsia="zh-CN" w:bidi="ar"/>
          </w:rPr>
          <w:delText>2026年2月3日</w:delText>
        </w:r>
      </w:del>
    </w:p>
    <w:p w14:paraId="30AADF53">
      <w:pPr>
        <w:rPr>
          <w:del w:id="77" w:author="admin" w:date="2026-02-04T10:27:28Z"/>
        </w:rPr>
        <w:sectPr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75F20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</w:rPr>
        <w:t>附件</w:t>
      </w:r>
    </w:p>
    <w:p w14:paraId="1751F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2"/>
          <w:szCs w:val="32"/>
        </w:rPr>
        <w:t>陕西省应急管理标准化技术委员会专家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2"/>
          <w:szCs w:val="32"/>
          <w:lang w:val="en-US" w:eastAsia="zh-CN"/>
        </w:rPr>
        <w:t>库专家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bidi="ar-SA"/>
        </w:rPr>
        <w:t>推（自）荐表</w:t>
      </w:r>
    </w:p>
    <w:bookmarkEnd w:id="0"/>
    <w:tbl>
      <w:tblPr>
        <w:tblStyle w:val="9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178"/>
        <w:gridCol w:w="2210"/>
        <w:gridCol w:w="1529"/>
        <w:gridCol w:w="1791"/>
        <w:gridCol w:w="1684"/>
      </w:tblGrid>
      <w:tr w14:paraId="654F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restart"/>
            <w:noWrap w:val="0"/>
            <w:textDirection w:val="tbRlV"/>
            <w:vAlign w:val="center"/>
          </w:tcPr>
          <w:p w14:paraId="53E3FF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个人信息</w:t>
            </w:r>
          </w:p>
        </w:tc>
        <w:tc>
          <w:tcPr>
            <w:tcW w:w="2178" w:type="dxa"/>
            <w:noWrap w:val="0"/>
            <w:vAlign w:val="center"/>
          </w:tcPr>
          <w:p w14:paraId="1211D7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姓    名</w:t>
            </w:r>
          </w:p>
        </w:tc>
        <w:tc>
          <w:tcPr>
            <w:tcW w:w="2210" w:type="dxa"/>
            <w:noWrap w:val="0"/>
            <w:vAlign w:val="center"/>
          </w:tcPr>
          <w:p w14:paraId="43C971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676CEE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性    别</w:t>
            </w:r>
          </w:p>
        </w:tc>
        <w:tc>
          <w:tcPr>
            <w:tcW w:w="1791" w:type="dxa"/>
            <w:noWrap w:val="0"/>
            <w:vAlign w:val="center"/>
          </w:tcPr>
          <w:p w14:paraId="4A977A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84" w:type="dxa"/>
            <w:vMerge w:val="restart"/>
            <w:noWrap w:val="0"/>
            <w:vAlign w:val="center"/>
          </w:tcPr>
          <w:p w14:paraId="3F5A7C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二   寸</w:t>
            </w:r>
          </w:p>
          <w:p w14:paraId="35C7F8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照   片</w:t>
            </w:r>
          </w:p>
        </w:tc>
      </w:tr>
      <w:tr w14:paraId="5242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48B3DF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178" w:type="dxa"/>
            <w:noWrap w:val="0"/>
            <w:vAlign w:val="center"/>
          </w:tcPr>
          <w:p w14:paraId="042CE2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身份证号</w:t>
            </w:r>
          </w:p>
        </w:tc>
        <w:tc>
          <w:tcPr>
            <w:tcW w:w="2210" w:type="dxa"/>
            <w:noWrap w:val="0"/>
            <w:vAlign w:val="center"/>
          </w:tcPr>
          <w:p w14:paraId="422C16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729035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民    族</w:t>
            </w:r>
          </w:p>
        </w:tc>
        <w:tc>
          <w:tcPr>
            <w:tcW w:w="1791" w:type="dxa"/>
            <w:noWrap w:val="0"/>
            <w:vAlign w:val="center"/>
          </w:tcPr>
          <w:p w14:paraId="591CCA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 w14:paraId="5E8EC2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4FFB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4C91FD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178" w:type="dxa"/>
            <w:noWrap w:val="0"/>
            <w:vAlign w:val="center"/>
          </w:tcPr>
          <w:p w14:paraId="0D9E85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毕业院校</w:t>
            </w:r>
          </w:p>
        </w:tc>
        <w:tc>
          <w:tcPr>
            <w:tcW w:w="2210" w:type="dxa"/>
            <w:noWrap w:val="0"/>
            <w:vAlign w:val="center"/>
          </w:tcPr>
          <w:p w14:paraId="6688AB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1D34AB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所学专业</w:t>
            </w:r>
          </w:p>
        </w:tc>
        <w:tc>
          <w:tcPr>
            <w:tcW w:w="1791" w:type="dxa"/>
            <w:noWrap w:val="0"/>
            <w:vAlign w:val="center"/>
          </w:tcPr>
          <w:p w14:paraId="1CE298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 w14:paraId="52DFDA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1E88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0AF3EE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178" w:type="dxa"/>
            <w:noWrap w:val="0"/>
            <w:vAlign w:val="center"/>
          </w:tcPr>
          <w:p w14:paraId="5B3EEB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工作单位</w:t>
            </w:r>
          </w:p>
        </w:tc>
        <w:tc>
          <w:tcPr>
            <w:tcW w:w="2210" w:type="dxa"/>
            <w:noWrap w:val="0"/>
            <w:vAlign w:val="center"/>
          </w:tcPr>
          <w:p w14:paraId="3F7F86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321A1D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最高学历</w:t>
            </w:r>
          </w:p>
        </w:tc>
        <w:tc>
          <w:tcPr>
            <w:tcW w:w="1791" w:type="dxa"/>
            <w:noWrap w:val="0"/>
            <w:vAlign w:val="center"/>
          </w:tcPr>
          <w:p w14:paraId="014289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 w14:paraId="5CD74B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31CD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05E48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178" w:type="dxa"/>
            <w:noWrap w:val="0"/>
            <w:vAlign w:val="center"/>
          </w:tcPr>
          <w:p w14:paraId="13CC8D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行政职务</w:t>
            </w:r>
          </w:p>
        </w:tc>
        <w:tc>
          <w:tcPr>
            <w:tcW w:w="2210" w:type="dxa"/>
            <w:noWrap w:val="0"/>
            <w:vAlign w:val="center"/>
          </w:tcPr>
          <w:p w14:paraId="4E5ED8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7FF2E6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技术职称</w:t>
            </w:r>
          </w:p>
        </w:tc>
        <w:tc>
          <w:tcPr>
            <w:tcW w:w="3475" w:type="dxa"/>
            <w:gridSpan w:val="2"/>
            <w:noWrap w:val="0"/>
            <w:vAlign w:val="center"/>
          </w:tcPr>
          <w:p w14:paraId="482CEA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2CF9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573A36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178" w:type="dxa"/>
            <w:noWrap w:val="0"/>
            <w:vAlign w:val="center"/>
          </w:tcPr>
          <w:p w14:paraId="7A4BE0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现从事专业领域</w:t>
            </w:r>
          </w:p>
        </w:tc>
        <w:tc>
          <w:tcPr>
            <w:tcW w:w="2210" w:type="dxa"/>
            <w:noWrap w:val="0"/>
            <w:vAlign w:val="center"/>
          </w:tcPr>
          <w:p w14:paraId="62A446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33C1C3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从业时间</w:t>
            </w:r>
          </w:p>
        </w:tc>
        <w:tc>
          <w:tcPr>
            <w:tcW w:w="3475" w:type="dxa"/>
            <w:gridSpan w:val="2"/>
            <w:noWrap w:val="0"/>
            <w:vAlign w:val="center"/>
          </w:tcPr>
          <w:p w14:paraId="79F20C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 xml:space="preserve">     年    月</w:t>
            </w:r>
          </w:p>
        </w:tc>
      </w:tr>
      <w:tr w14:paraId="4FC62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2EA579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178" w:type="dxa"/>
            <w:noWrap w:val="0"/>
            <w:vAlign w:val="center"/>
          </w:tcPr>
          <w:p w14:paraId="78D7DA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准化技术组织任职情况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 w14:paraId="1CAF71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0763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restart"/>
            <w:noWrap w:val="0"/>
            <w:textDirection w:val="tbRlV"/>
            <w:vAlign w:val="center"/>
          </w:tcPr>
          <w:p w14:paraId="392F02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联系方式</w:t>
            </w:r>
          </w:p>
        </w:tc>
        <w:tc>
          <w:tcPr>
            <w:tcW w:w="2178" w:type="dxa"/>
            <w:noWrap w:val="0"/>
            <w:vAlign w:val="center"/>
          </w:tcPr>
          <w:p w14:paraId="09B1D4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移动电话</w:t>
            </w:r>
          </w:p>
        </w:tc>
        <w:tc>
          <w:tcPr>
            <w:tcW w:w="2210" w:type="dxa"/>
            <w:noWrap w:val="0"/>
            <w:vAlign w:val="center"/>
          </w:tcPr>
          <w:p w14:paraId="3AA090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74C98E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固定电话</w:t>
            </w:r>
          </w:p>
        </w:tc>
        <w:tc>
          <w:tcPr>
            <w:tcW w:w="3475" w:type="dxa"/>
            <w:gridSpan w:val="2"/>
            <w:noWrap w:val="0"/>
            <w:vAlign w:val="center"/>
          </w:tcPr>
          <w:p w14:paraId="1C1BDE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43BF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16E48E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2178" w:type="dxa"/>
            <w:noWrap w:val="0"/>
            <w:vAlign w:val="center"/>
          </w:tcPr>
          <w:p w14:paraId="220CF4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电子邮箱</w:t>
            </w:r>
          </w:p>
        </w:tc>
        <w:tc>
          <w:tcPr>
            <w:tcW w:w="2210" w:type="dxa"/>
            <w:noWrap w:val="0"/>
            <w:vAlign w:val="center"/>
          </w:tcPr>
          <w:p w14:paraId="6A6198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0DD931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微 信 号</w:t>
            </w:r>
          </w:p>
        </w:tc>
        <w:tc>
          <w:tcPr>
            <w:tcW w:w="3475" w:type="dxa"/>
            <w:gridSpan w:val="2"/>
            <w:noWrap w:val="0"/>
            <w:vAlign w:val="center"/>
          </w:tcPr>
          <w:p w14:paraId="2B9BB0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0763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704A77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2178" w:type="dxa"/>
            <w:noWrap w:val="0"/>
            <w:vAlign w:val="center"/>
          </w:tcPr>
          <w:p w14:paraId="4B5730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常住地址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 w14:paraId="283B68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2381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813" w:type="dxa"/>
            <w:noWrap w:val="0"/>
            <w:vAlign w:val="center"/>
          </w:tcPr>
          <w:p w14:paraId="24625D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标准化相关资格证及奖励情况</w:t>
            </w:r>
          </w:p>
        </w:tc>
        <w:tc>
          <w:tcPr>
            <w:tcW w:w="9392" w:type="dxa"/>
            <w:gridSpan w:val="5"/>
            <w:noWrap w:val="0"/>
            <w:vAlign w:val="center"/>
          </w:tcPr>
          <w:p w14:paraId="2905A6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70A7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  <w:jc w:val="center"/>
        </w:trPr>
        <w:tc>
          <w:tcPr>
            <w:tcW w:w="813" w:type="dxa"/>
            <w:noWrap w:val="0"/>
            <w:textDirection w:val="tbLrV"/>
            <w:vAlign w:val="center"/>
          </w:tcPr>
          <w:p w14:paraId="54D2D1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参与制修订的国家、行业、地方或团体标准情况</w:t>
            </w:r>
          </w:p>
        </w:tc>
        <w:tc>
          <w:tcPr>
            <w:tcW w:w="9392" w:type="dxa"/>
            <w:gridSpan w:val="5"/>
            <w:noWrap w:val="0"/>
            <w:vAlign w:val="center"/>
          </w:tcPr>
          <w:p w14:paraId="36836B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写明标准层次、名称、编号及排名情况，示例：</w:t>
            </w:r>
          </w:p>
          <w:p w14:paraId="5E6DDA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（1）西安市地方标准，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企业安全风险分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级管控和隐患排查治理工作规范（DB 6101/T 3132—2022），1/15</w:t>
            </w:r>
          </w:p>
          <w:p w14:paraId="397940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09C8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  <w:jc w:val="center"/>
        </w:trPr>
        <w:tc>
          <w:tcPr>
            <w:tcW w:w="813" w:type="dxa"/>
            <w:noWrap w:val="0"/>
            <w:textDirection w:val="tbLrV"/>
            <w:vAlign w:val="center"/>
          </w:tcPr>
          <w:p w14:paraId="57F53A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leftChars="0" w:right="113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主要专业工作经历及相关业绩情况</w:t>
            </w:r>
          </w:p>
        </w:tc>
        <w:tc>
          <w:tcPr>
            <w:tcW w:w="9392" w:type="dxa"/>
            <w:gridSpan w:val="5"/>
            <w:noWrap w:val="0"/>
            <w:vAlign w:val="center"/>
          </w:tcPr>
          <w:p w14:paraId="06DA01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C25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813" w:type="dxa"/>
            <w:noWrap w:val="0"/>
            <w:textDirection w:val="tbLrV"/>
            <w:vAlign w:val="center"/>
          </w:tcPr>
          <w:p w14:paraId="603B5B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leftChars="0" w:right="113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>曾开展的标准相关工作情况</w:t>
            </w:r>
          </w:p>
        </w:tc>
        <w:tc>
          <w:tcPr>
            <w:tcW w:w="9392" w:type="dxa"/>
            <w:gridSpan w:val="5"/>
            <w:noWrap w:val="0"/>
            <w:vAlign w:val="center"/>
          </w:tcPr>
          <w:p w14:paraId="6F7CAF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AD7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exact"/>
          <w:jc w:val="center"/>
        </w:trPr>
        <w:tc>
          <w:tcPr>
            <w:tcW w:w="10205" w:type="dxa"/>
            <w:gridSpan w:val="6"/>
            <w:noWrap w:val="0"/>
            <w:vAlign w:val="center"/>
          </w:tcPr>
          <w:p w14:paraId="6409C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lang w:val="en-US" w:eastAsia="zh-CN"/>
              </w:rPr>
              <w:t>本人自愿加入陕西省应急管理标准化技术委员会专家库，承诺所提供的材料真实、准确，能积极参加标准化活动，认真履行专家的各项职责和义务。</w:t>
            </w:r>
          </w:p>
          <w:p w14:paraId="6DFDEE37">
            <w:pPr>
              <w:pStyle w:val="2"/>
              <w:rPr>
                <w:rFonts w:hint="eastAsia"/>
                <w:lang w:val="en-US" w:eastAsia="zh-CN"/>
              </w:rPr>
            </w:pPr>
          </w:p>
          <w:p w14:paraId="2A3F85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签字：                   日期：      年      月     日</w:t>
            </w:r>
          </w:p>
        </w:tc>
      </w:tr>
      <w:tr w14:paraId="3ABFA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  <w:jc w:val="center"/>
        </w:trPr>
        <w:tc>
          <w:tcPr>
            <w:tcW w:w="10205" w:type="dxa"/>
            <w:gridSpan w:val="6"/>
            <w:noWrap w:val="0"/>
            <w:vAlign w:val="center"/>
          </w:tcPr>
          <w:p w14:paraId="75AF73AD">
            <w:pPr>
              <w:keepNext w:val="0"/>
              <w:keepLines w:val="0"/>
              <w:widowControl w:val="0"/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lang w:bidi="ar-SA"/>
              </w:rPr>
              <w:t>推荐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lang w:eastAsia="zh-CN" w:bidi="ar-SA"/>
              </w:rPr>
              <w:t>部门（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lang w:bidi="ar-SA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lang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lang w:bidi="ar-SA"/>
              </w:rPr>
              <w:t>意见：</w:t>
            </w:r>
          </w:p>
          <w:p w14:paraId="5BC15350">
            <w:pPr>
              <w:widowControl/>
              <w:spacing w:line="240" w:lineRule="atLeast"/>
              <w:rPr>
                <w:rFonts w:hint="eastAsia" w:ascii="仿宋" w:cs="仿宋"/>
                <w:sz w:val="24"/>
                <w:lang w:bidi="ar-SA"/>
              </w:rPr>
            </w:pPr>
          </w:p>
          <w:p w14:paraId="7A63698F">
            <w:pPr>
              <w:pStyle w:val="2"/>
              <w:rPr>
                <w:rFonts w:hint="eastAsia" w:ascii="仿宋" w:cs="仿宋"/>
                <w:sz w:val="24"/>
                <w:lang w:bidi="ar-SA"/>
              </w:rPr>
            </w:pPr>
          </w:p>
          <w:p w14:paraId="14F57538">
            <w:pPr>
              <w:pStyle w:val="3"/>
              <w:rPr>
                <w:rFonts w:hint="eastAsia"/>
              </w:rPr>
            </w:pPr>
          </w:p>
          <w:p w14:paraId="4A350BEA">
            <w:pPr>
              <w:keepNext w:val="0"/>
              <w:keepLines w:val="0"/>
              <w:widowControl w:val="0"/>
              <w:wordWrap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bidi="ar-SA"/>
              </w:rPr>
              <w:t>（公章）</w:t>
            </w:r>
          </w:p>
          <w:p w14:paraId="1DC35D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-SA"/>
              </w:rPr>
              <w:t xml:space="preserve">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bidi="ar-SA"/>
              </w:rPr>
              <w:t>年   月   日</w:t>
            </w:r>
          </w:p>
        </w:tc>
      </w:tr>
    </w:tbl>
    <w:p w14:paraId="56C43FD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BC7E02-3927-4D14-9F89-40B97E988B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82A6491-F806-4AC8-9678-E8E4E7FCBF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44D2333-2D91-4FC7-B005-BAD209D6B3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982EE3A-6E92-4CDD-A699-157E1F07C5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4F21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6328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96328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C53D88"/>
    <w:multiLevelType w:val="multilevel"/>
    <w:tmpl w:val="4EC53D8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838B6"/>
    <w:rsid w:val="02BF3353"/>
    <w:rsid w:val="05E25CD6"/>
    <w:rsid w:val="08141E94"/>
    <w:rsid w:val="0B3F7726"/>
    <w:rsid w:val="0D3861DB"/>
    <w:rsid w:val="0E2E2851"/>
    <w:rsid w:val="0F426F80"/>
    <w:rsid w:val="101C3B92"/>
    <w:rsid w:val="139525D9"/>
    <w:rsid w:val="14090929"/>
    <w:rsid w:val="147F2631"/>
    <w:rsid w:val="15621E85"/>
    <w:rsid w:val="16CB1E6E"/>
    <w:rsid w:val="16EF51AA"/>
    <w:rsid w:val="195C5A1A"/>
    <w:rsid w:val="1A1D0C33"/>
    <w:rsid w:val="1BA809D0"/>
    <w:rsid w:val="1C4C3AFB"/>
    <w:rsid w:val="1E831280"/>
    <w:rsid w:val="1FB27F1C"/>
    <w:rsid w:val="1FBF28FC"/>
    <w:rsid w:val="262B46D7"/>
    <w:rsid w:val="2A2E29E8"/>
    <w:rsid w:val="2B830B12"/>
    <w:rsid w:val="2B8F183D"/>
    <w:rsid w:val="2BEF79E7"/>
    <w:rsid w:val="2E1B3283"/>
    <w:rsid w:val="2E6B5FB9"/>
    <w:rsid w:val="2EB156AA"/>
    <w:rsid w:val="2EF54E99"/>
    <w:rsid w:val="30C23E8A"/>
    <w:rsid w:val="30F05651"/>
    <w:rsid w:val="31692558"/>
    <w:rsid w:val="35D72186"/>
    <w:rsid w:val="36A24542"/>
    <w:rsid w:val="36F87E1D"/>
    <w:rsid w:val="372E5DD5"/>
    <w:rsid w:val="374455F9"/>
    <w:rsid w:val="38BB7B3D"/>
    <w:rsid w:val="3CD155B4"/>
    <w:rsid w:val="3CF03B2D"/>
    <w:rsid w:val="3E76482F"/>
    <w:rsid w:val="410B34CD"/>
    <w:rsid w:val="41B21C3D"/>
    <w:rsid w:val="42725710"/>
    <w:rsid w:val="46CF6AB9"/>
    <w:rsid w:val="46D47DB4"/>
    <w:rsid w:val="48E44E8E"/>
    <w:rsid w:val="495C70E7"/>
    <w:rsid w:val="4A203CA4"/>
    <w:rsid w:val="4CAF57B3"/>
    <w:rsid w:val="4E0631B0"/>
    <w:rsid w:val="4F22401A"/>
    <w:rsid w:val="50771731"/>
    <w:rsid w:val="509727E6"/>
    <w:rsid w:val="50F32112"/>
    <w:rsid w:val="55DF4A13"/>
    <w:rsid w:val="57516777"/>
    <w:rsid w:val="5DCF7A63"/>
    <w:rsid w:val="60F0355B"/>
    <w:rsid w:val="621243C2"/>
    <w:rsid w:val="64C25C2B"/>
    <w:rsid w:val="6670131F"/>
    <w:rsid w:val="66AF30DB"/>
    <w:rsid w:val="67B11F87"/>
    <w:rsid w:val="71DE2CE0"/>
    <w:rsid w:val="733D24C1"/>
    <w:rsid w:val="76D31F1A"/>
    <w:rsid w:val="77D00208"/>
    <w:rsid w:val="78F02F79"/>
    <w:rsid w:val="7C763BF7"/>
    <w:rsid w:val="7D6C2781"/>
    <w:rsid w:val="7DB33B66"/>
    <w:rsid w:val="7DD50893"/>
    <w:rsid w:val="7FC8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/>
      <w:keepLines/>
      <w:widowControl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9"/>
    <w:pPr>
      <w:keepLines/>
      <w:widowControl w:val="0"/>
      <w:numPr>
        <w:ilvl w:val="3"/>
        <w:numId w:val="1"/>
      </w:numPr>
      <w:spacing w:line="560" w:lineRule="exact"/>
      <w:ind w:firstLine="640" w:firstLineChars="200"/>
      <w:jc w:val="both"/>
      <w:outlineLvl w:val="3"/>
    </w:p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3"/>
    <w:qFormat/>
    <w:uiPriority w:val="0"/>
    <w:pPr>
      <w:widowControl w:val="0"/>
      <w:spacing w:line="480" w:lineRule="exact"/>
      <w:ind w:firstLine="200" w:firstLineChars="200"/>
    </w:pPr>
    <w:rPr>
      <w:rFonts w:ascii="宋体" w:hAnsi="Times New Roman" w:eastAsia="宋体" w:cs="宋体"/>
      <w:sz w:val="24"/>
      <w:szCs w:val="30"/>
      <w:lang w:val="en-US" w:eastAsia="zh-CN" w:bidi="ar-SA"/>
    </w:rPr>
  </w:style>
  <w:style w:type="paragraph" w:customStyle="1" w:styleId="3">
    <w:name w:val="样式 样式 正文缩进正文（首行缩进两字）正文2 + 首行缩进:  2 字符 + 首行缩进:  2 字符"/>
    <w:basedOn w:val="1"/>
    <w:qFormat/>
    <w:uiPriority w:val="0"/>
    <w:pPr>
      <w:snapToGrid w:val="0"/>
      <w:spacing w:line="324" w:lineRule="auto"/>
      <w:ind w:firstLine="600"/>
    </w:pPr>
    <w:rPr>
      <w:rFonts w:ascii="Times New Roman" w:hAnsi="Times New Roman" w:cs="宋体"/>
      <w:sz w:val="28"/>
      <w:szCs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1a4b9c0c-0fef-414c-bcc4-0b6e4614df5a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72E74781</paraID>
      <start>28</start>
      <end>29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bdcf42-9298-4773-8a79-04dcba0982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1374</Words>
  <Characters>1449</Characters>
  <Lines>0</Lines>
  <Paragraphs>0</Paragraphs>
  <TotalTime>20</TotalTime>
  <ScaleCrop>false</ScaleCrop>
  <LinksUpToDate>false</LinksUpToDate>
  <CharactersWithSpaces>1582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2026-01-13T02:18:00Z</dcterms:created>
  <dc:creator>baby命犯小桃花</dc:creator>
  <cp:lastModifiedBy>admin</cp:lastModifiedBy>
  <dcterms:modified xsi:type="dcterms:W3CDTF">2026-02-04T02:27:56Z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4E4C4B0491AE4D7897D3100129CA70AE_13</vt:lpwstr>
  </property>
  <property fmtid="{D5CDD505-2E9C-101B-9397-08002B2CF9AE}" pid="4" name="KSOTemplateDocerSaveRecord">
    <vt:lpwstr>eyJoZGlkIjoiM2ViNmQ4OWZmYTI1NDNiODgyZWRkMmI2OTNjODI3YzMiLCJ1c2VySWQiOiI2MDU5Nzc4MjgifQ==</vt:lpwstr>
  </property>
</Properties>
</file>